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text" w:horzAnchor="text" w:leftFromText="141" w:rightFromText="141" w:tblpX="0" w:tblpY="1"/>
        <w:tblW w:w="8654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8654"/>
      </w:tblGrid>
      <w:tr>
        <w:trPr>
          <w:trHeight w:val="1129" w:hRule="exact"/>
        </w:trPr>
        <w:tc>
          <w:tcPr>
            <w:tcW w:w="8654" w:type="dxa"/>
            <w:tcBorders>
              <w:bottom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tLeast" w:line="263" w:before="240" w:after="0"/>
              <w:jc w:val="center"/>
              <w:outlineLvl w:val="0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UN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I</w:t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-327660</wp:posOffset>
                  </wp:positionH>
                  <wp:positionV relativeFrom="paragraph">
                    <wp:posOffset>-431165</wp:posOffset>
                  </wp:positionV>
                  <wp:extent cx="1247775" cy="1323975"/>
                  <wp:effectExtent l="0" t="0" r="0" b="0"/>
                  <wp:wrapNone/>
                  <wp:docPr id="1" name="Imagem 2" descr="Brasão UF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Brasão UF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VERSIDADE FEDERAL DO RIO GRANDE DO NORTE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CENTRO DE BIOCIÊNCIAS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/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DEPARTAMENTO DE MORFOLOGIA</w:t>
            </w:r>
          </w:p>
          <w:p>
            <w:pPr>
              <w:pStyle w:val="Normal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</w:r>
          </w:p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/>
              </w:rPr>
            </w:r>
          </w:p>
        </w:tc>
      </w:tr>
    </w:tbl>
    <w:p>
      <w:pPr>
        <w:pStyle w:val="Normal"/>
        <w:spacing w:lineRule="auto" w:line="360"/>
        <w:ind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5019675</wp:posOffset>
            </wp:positionH>
            <wp:positionV relativeFrom="paragraph">
              <wp:posOffset>-481965</wp:posOffset>
            </wp:positionV>
            <wp:extent cx="1155065" cy="1071245"/>
            <wp:effectExtent l="0" t="0" r="0" b="0"/>
            <wp:wrapNone/>
            <wp:docPr id="2" name="Image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ind w:first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first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firstLine="36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CRITÉRIOS DE SELEÇÃO DE BOLSISTAS NO PPg BioEF</w:t>
      </w:r>
    </w:p>
    <w:p>
      <w:pPr>
        <w:pStyle w:val="Normal"/>
        <w:spacing w:lineRule="auto" w:line="360"/>
        <w:ind w:firstLine="36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COMISSÃO DE DISTRIBUIÇÃO de BOLSAS</w:t>
      </w:r>
    </w:p>
    <w:p>
      <w:pPr>
        <w:pStyle w:val="Normal"/>
        <w:spacing w:lineRule="auto" w:line="240" w:before="0" w:after="0"/>
        <w:ind w:firstLine="35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Prof. Dr</w:t>
      </w:r>
      <w:del w:id="0" w:author="fernandoladd fernandoladd" w:date="2024-11-04T14:11:00Z">
        <w:r>
          <w:rPr>
            <w:rFonts w:ascii="Cambria" w:hAnsi="Cambria"/>
            <w:sz w:val="24"/>
            <w:szCs w:val="24"/>
          </w:rPr>
          <w:delText>a</w:delText>
        </w:r>
      </w:del>
      <w:r>
        <w:rPr>
          <w:rFonts w:ascii="Cambria" w:hAnsi="Cambria"/>
          <w:sz w:val="24"/>
          <w:szCs w:val="24"/>
        </w:rPr>
        <w:t>. Fernando Ladd (Presidente)</w:t>
      </w:r>
    </w:p>
    <w:p>
      <w:pPr>
        <w:pStyle w:val="Normal"/>
        <w:spacing w:lineRule="auto" w:line="240" w:before="0" w:after="0"/>
        <w:ind w:firstLine="35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Prof. Dr Bento (Membro)</w:t>
      </w:r>
    </w:p>
    <w:p>
      <w:pPr>
        <w:pStyle w:val="Normal"/>
        <w:spacing w:lineRule="auto" w:line="240" w:before="0" w:after="0"/>
        <w:ind w:firstLine="35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Vitória (representante mestrado)</w:t>
      </w:r>
    </w:p>
    <w:p>
      <w:pPr>
        <w:pStyle w:val="Normal"/>
        <w:spacing w:lineRule="auto" w:line="240" w:before="0" w:after="0"/>
        <w:ind w:firstLine="35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Socorro (Representante Discente)</w:t>
      </w:r>
    </w:p>
    <w:p>
      <w:pPr>
        <w:pStyle w:val="Normal"/>
        <w:spacing w:lineRule="auto" w:line="240" w:before="0" w:after="0"/>
        <w:ind w:firstLine="357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hanging="36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 bolsas serão redistribuídas no início de cada ano, de acordo com classificação realizada como descrito abaixo:</w:t>
      </w:r>
    </w:p>
    <w:p>
      <w:pPr>
        <w:pStyle w:val="Normal"/>
        <w:spacing w:lineRule="auto" w:line="360" w:before="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360" w:before="0" w:after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Para o ranqueamento de alunos recém selecionados terão sua nota do processo seletivo convertido por regra de três simples para acompanhar os valores do coeficiente de rendimento (CR) que será o critério classificatório do ranking anual de distribuição de bolsas.</w:t>
      </w:r>
    </w:p>
    <w:p>
      <w:pPr>
        <w:pStyle w:val="ListParagraph"/>
        <w:spacing w:lineRule="auto" w:line="360" w:before="0" w:after="0"/>
        <w:ind w:left="1004" w:hanging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ListParagraph"/>
        <w:numPr>
          <w:ilvl w:val="1"/>
          <w:numId w:val="2"/>
        </w:numPr>
        <w:spacing w:lineRule="auto" w:line="360" w:before="0" w:after="0"/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Para os alunos com status ativo no Programa, com matrículas em componentes curriculares, será considerado o Coeficiente de Rendimento (CR), resultante do cálculo segundo o Anexo da Resolução no 197/2013 - CONSEPE, de 10 de dezembro de 2013, e constante no histórico escolar.</w:t>
      </w:r>
    </w:p>
    <w:p>
      <w:pPr>
        <w:pStyle w:val="Normal"/>
        <w:spacing w:lineRule="auto" w:line="360"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 w:before="0" w:after="0"/>
        <w:ind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Obs: A avaliação de desempenho do aluno em cada componente do tipo disciplina, módulo ou bloco deverá incluir pelo menos um documento escrito e será traduzida de acordo com os seguintes conceitos:</w:t>
      </w:r>
    </w:p>
    <w:p>
      <w:pPr>
        <w:pStyle w:val="Normal"/>
        <w:spacing w:lineRule="auto" w:line="240" w:before="0" w:after="0"/>
        <w:ind w:left="709"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– A – Muito Bom;</w:t>
      </w:r>
    </w:p>
    <w:p>
      <w:pPr>
        <w:pStyle w:val="Normal"/>
        <w:spacing w:lineRule="auto" w:line="240" w:before="0" w:after="0"/>
        <w:ind w:left="709"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 – B – Bom;</w:t>
      </w:r>
    </w:p>
    <w:p>
      <w:pPr>
        <w:pStyle w:val="Normal"/>
        <w:spacing w:lineRule="auto" w:line="240" w:before="0" w:after="0"/>
        <w:ind w:left="709"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III – C – Regular;</w:t>
      </w:r>
    </w:p>
    <w:p>
      <w:pPr>
        <w:pStyle w:val="Normal"/>
        <w:spacing w:lineRule="auto" w:line="240" w:before="0" w:after="0"/>
        <w:ind w:left="709"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IV – D – Insuficiente</w:t>
      </w:r>
    </w:p>
    <w:p>
      <w:pPr>
        <w:pStyle w:val="Normal"/>
        <w:spacing w:lineRule="auto" w:line="240" w:before="0" w:after="0"/>
        <w:ind w:left="709"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 – E – Reprovado por faltas.</w:t>
      </w:r>
    </w:p>
    <w:p>
      <w:pPr>
        <w:pStyle w:val="Normal"/>
        <w:spacing w:lineRule="auto" w:line="360" w:before="0" w:after="0"/>
        <w:ind w:left="708"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 w:before="0" w:after="0"/>
        <w:ind w:firstLine="360"/>
        <w:rPr>
          <w:rFonts w:ascii="Cambria" w:hAnsi="Cambria"/>
          <w:sz w:val="24"/>
          <w:szCs w:val="24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2335530</wp:posOffset>
            </wp:positionH>
            <wp:positionV relativeFrom="paragraph">
              <wp:posOffset>711835</wp:posOffset>
            </wp:positionV>
            <wp:extent cx="1295400" cy="639445"/>
            <wp:effectExtent l="0" t="0" r="0" b="0"/>
            <wp:wrapNone/>
            <wp:docPr id="3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ara cálculo do coeficiente de rendimento (CR), os conceitos A, B, C, D e E serão convertidos, respectivamente, nos seguintes valores numéricos (N i): 5, 4, 3, 2 e 1 e aplicados à fórmula abaixo</w:t>
      </w:r>
    </w:p>
    <w:p>
      <w:pPr>
        <w:pStyle w:val="Normal"/>
        <w:spacing w:lineRule="auto" w:line="360" w:before="0" w:after="0"/>
        <w:ind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 w:before="0" w:after="0"/>
        <w:ind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Conforme Anexo da Resolução no 197/2013 - CONSEPE, de 10 de dezembro de 2013. Será considerado aprovado no componente o aluno que apresentar frequência igual ou superior a 75% (setenta e cinco por cento). O registro do cumprimento de componentes do tipo atividade será realizado sem a atribuição de conceito, indicando apenas a situação de aprovação ou reprovação. </w:t>
      </w:r>
    </w:p>
    <w:p>
      <w:pPr>
        <w:pStyle w:val="Normal"/>
        <w:spacing w:lineRule="auto" w:line="360" w:before="0" w:after="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Todas as bolsas terão duração de 12 meses, podendo ou não serem continuadas a depender da posição na classificação (ranqueamento).</w:t>
      </w:r>
    </w:p>
    <w:p>
      <w:pPr>
        <w:pStyle w:val="Normal"/>
        <w:spacing w:lineRule="auto" w:line="360" w:before="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Cambria" w:hAnsi="Cambria"/>
          <w:b/>
          <w:bCs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. Após a homologação do ranqueamento de redistribuição anual, os alunos ranqueados dentro do número de bolsas serão chamados para avaliação de interesse. Aqueles que por vínculo empregatício ou outro motivo recusarem a bolsa terão que assinar um termo de recusa e passarão para o fim do ranking. </w:t>
      </w:r>
    </w:p>
    <w:p>
      <w:pPr>
        <w:pStyle w:val="Normal"/>
        <w:spacing w:lineRule="auto" w:line="360" w:before="0" w:after="0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ascii="Cambria" w:hAnsi="Cambria"/>
          <w:b/>
          <w:bCs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. Será desclassificado no ranqueamento e/ou perderá a bolsa, nos seguintes casos:</w:t>
      </w:r>
    </w:p>
    <w:p>
      <w:pPr>
        <w:pStyle w:val="Normal"/>
        <w:spacing w:lineRule="auto" w:line="360" w:before="0" w:after="0"/>
        <w:rPr/>
      </w:pPr>
      <w:r>
        <w:rPr>
          <w:rFonts w:ascii="Cambria" w:hAnsi="Cambria"/>
          <w:sz w:val="24"/>
          <w:szCs w:val="24"/>
        </w:rPr>
        <w:t xml:space="preserve">estar matriculado </w:t>
      </w:r>
    </w:p>
    <w:p>
      <w:pPr>
        <w:pStyle w:val="Normal"/>
        <w:spacing w:lineRule="auto" w:line="240" w:before="0" w:after="0"/>
        <w:ind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3.1)</w:t>
      </w:r>
      <w:r>
        <w:rPr>
          <w:rFonts w:ascii="Cambria" w:hAnsi="Cambria"/>
          <w:sz w:val="24"/>
          <w:szCs w:val="24"/>
        </w:rPr>
        <w:t xml:space="preserve"> Obtenção de conceito C ou menor em qualquer disciplina, modulo ou bloco, do PPgbioef ou outro programa</w:t>
      </w:r>
    </w:p>
    <w:p>
      <w:pPr>
        <w:pStyle w:val="Normal"/>
        <w:spacing w:lineRule="auto" w:line="240" w:before="0" w:after="0"/>
        <w:ind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3.2)</w:t>
      </w:r>
      <w:r>
        <w:rPr>
          <w:rFonts w:ascii="Cambria" w:hAnsi="Cambria"/>
          <w:sz w:val="24"/>
          <w:szCs w:val="24"/>
        </w:rPr>
        <w:t xml:space="preserve"> Trancar alguma disciplina obrigatória;</w:t>
      </w:r>
    </w:p>
    <w:p>
      <w:pPr>
        <w:pStyle w:val="Normal"/>
        <w:spacing w:lineRule="auto" w:line="240" w:before="0" w:after="0"/>
        <w:ind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3.3)</w:t>
      </w:r>
      <w:r>
        <w:rPr>
          <w:rFonts w:ascii="Cambria" w:hAnsi="Cambria"/>
          <w:sz w:val="24"/>
          <w:szCs w:val="24"/>
        </w:rPr>
        <w:t xml:space="preserve"> Não completar as disciplinas obrigatórias no primeiro ano de curso, exceto nos casos em que as disciplinas obrigatórias não forem oferecidas no primeiro ano;</w:t>
      </w:r>
    </w:p>
    <w:p>
      <w:pPr>
        <w:pStyle w:val="Normal"/>
        <w:spacing w:lineRule="auto" w:line="240" w:before="0" w:after="0"/>
        <w:ind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3.4)</w:t>
      </w:r>
      <w:r>
        <w:rPr>
          <w:rFonts w:ascii="Cambria" w:hAnsi="Cambria"/>
          <w:sz w:val="24"/>
          <w:szCs w:val="24"/>
        </w:rPr>
        <w:t xml:space="preserve"> Não qualificar até o limite de</w:t>
      </w:r>
      <w:r>
        <w:rPr>
          <w:rFonts w:ascii="Cambria" w:hAnsi="Cambria"/>
          <w:sz w:val="24"/>
          <w:szCs w:val="24"/>
          <w:highlight w:val="yellow"/>
        </w:rPr>
        <w:t xml:space="preserve"> 18 meses </w:t>
      </w:r>
      <w:r>
        <w:rPr>
          <w:rFonts w:ascii="Cambria" w:hAnsi="Cambria"/>
          <w:sz w:val="24"/>
          <w:szCs w:val="24"/>
          <w:highlight w:val="yellow"/>
        </w:rPr>
        <w:t xml:space="preserve">mestrado e 36 meses doutorado </w:t>
      </w:r>
      <w:r>
        <w:rPr>
          <w:rFonts w:ascii="Cambria" w:hAnsi="Cambria"/>
          <w:sz w:val="24"/>
          <w:szCs w:val="24"/>
          <w:highlight w:val="yellow"/>
        </w:rPr>
        <w:t xml:space="preserve"> a</w:t>
      </w:r>
      <w:r>
        <w:rPr>
          <w:rFonts w:ascii="Cambria" w:hAnsi="Cambria"/>
          <w:sz w:val="24"/>
          <w:szCs w:val="24"/>
        </w:rPr>
        <w:t>pós o início do curso;</w:t>
      </w:r>
    </w:p>
    <w:p>
      <w:pPr>
        <w:pStyle w:val="Normal"/>
        <w:spacing w:lineRule="auto" w:line="240" w:before="0" w:after="0"/>
        <w:ind w:firstLine="357"/>
        <w:rPr>
          <w:rFonts w:ascii="Cambria" w:hAnsi="Cambria"/>
          <w:b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3.5) Ser reprovado no exame de qualificação;</w:t>
      </w:r>
    </w:p>
    <w:p>
      <w:pPr>
        <w:pStyle w:val="Normal"/>
        <w:spacing w:lineRule="auto" w:line="240" w:before="0" w:after="0"/>
        <w:ind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3.6)</w:t>
      </w:r>
      <w:r>
        <w:rPr>
          <w:rFonts w:ascii="Cambria" w:hAnsi="Cambria"/>
          <w:sz w:val="24"/>
          <w:szCs w:val="24"/>
        </w:rPr>
        <w:t xml:space="preserve"> Não obter a aprovação no exame de proficiência em línguas até a qualificação;</w:t>
      </w:r>
    </w:p>
    <w:p>
      <w:pPr>
        <w:pStyle w:val="Normal"/>
        <w:spacing w:lineRule="auto" w:line="240" w:before="0" w:after="0"/>
        <w:ind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3.7)</w:t>
      </w:r>
      <w:r>
        <w:rPr>
          <w:rFonts w:ascii="Cambria" w:hAnsi="Cambria"/>
          <w:sz w:val="24"/>
          <w:szCs w:val="24"/>
        </w:rPr>
        <w:t xml:space="preserve"> Ser comprovado vínculo empregatício enquanto bolsista.</w:t>
      </w:r>
    </w:p>
    <w:p>
      <w:pPr>
        <w:pStyle w:val="Normal"/>
        <w:spacing w:lineRule="auto" w:line="240" w:before="0" w:after="0"/>
        <w:ind w:firstLine="357"/>
        <w:jc w:val="both"/>
        <w:rPr/>
      </w:pPr>
      <w:r>
        <w:rPr>
          <w:rFonts w:ascii="Cambria" w:hAnsi="Cambria"/>
          <w:b/>
          <w:bCs/>
          <w:sz w:val="24"/>
          <w:szCs w:val="24"/>
        </w:rPr>
        <w:t>3.8)</w:t>
      </w:r>
      <w:r>
        <w:rPr>
          <w:sz w:val="24"/>
          <w:szCs w:val="24"/>
        </w:rPr>
        <w:t xml:space="preserve"> A bolsa será remanejada quando o discente completar </w:t>
      </w:r>
      <w:r>
        <w:rPr>
          <w:sz w:val="24"/>
          <w:szCs w:val="24"/>
          <w:highlight w:val="yellow"/>
        </w:rPr>
        <w:t>24 meses</w:t>
      </w:r>
      <w:r>
        <w:rPr>
          <w:sz w:val="24"/>
          <w:szCs w:val="24"/>
        </w:rPr>
        <w:t xml:space="preserve"> de matrícula </w:t>
      </w:r>
      <w:r>
        <w:rPr>
          <w:sz w:val="24"/>
          <w:szCs w:val="24"/>
        </w:rPr>
        <w:t>no mestrado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48 meses no doutorado</w:t>
      </w:r>
      <w:r>
        <w:rPr>
          <w:sz w:val="24"/>
          <w:szCs w:val="24"/>
        </w:rPr>
        <w:t xml:space="preserve"> independente do momento em que se iniciou a concessão da bolsa, ou das necessidades de prorrogação de prazo.</w:t>
      </w:r>
    </w:p>
    <w:p>
      <w:pPr>
        <w:pStyle w:val="Normal"/>
        <w:spacing w:lineRule="auto" w:line="360" w:before="0" w:after="0"/>
        <w:ind w:firstLine="35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4.</w:t>
      </w:r>
      <w:r>
        <w:rPr>
          <w:rFonts w:ascii="Cambria" w:hAnsi="Cambria"/>
          <w:sz w:val="24"/>
          <w:szCs w:val="24"/>
        </w:rPr>
        <w:t xml:space="preserve"> Aquele bolsista que desista voluntariamente da bolsa, por qualquer motivo, volta ao fim do ranking.</w:t>
      </w:r>
    </w:p>
    <w:p>
      <w:pPr>
        <w:pStyle w:val="Normal"/>
        <w:spacing w:lineRule="auto" w:line="360" w:before="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 No caso de empate entre candidatos, serão utilizados os seguintes critérios na ordem que se segue:</w:t>
      </w:r>
    </w:p>
    <w:p>
      <w:pPr>
        <w:pStyle w:val="Normal"/>
        <w:spacing w:lineRule="auto" w:line="360" w:before="0" w:after="0"/>
        <w:rPr/>
      </w:pPr>
      <w:r>
        <w:rPr>
          <w:rFonts w:ascii="Cambria" w:hAnsi="Cambria"/>
          <w:sz w:val="24"/>
          <w:szCs w:val="24"/>
        </w:rPr>
        <w:tab/>
        <w:t xml:space="preserve">6.1- Cotas destinadas a alunos </w:t>
      </w:r>
    </w:p>
    <w:p>
      <w:pPr>
        <w:pStyle w:val="Normal"/>
        <w:spacing w:lineRule="auto" w:line="360" w:before="0" w:after="0"/>
        <w:ind w:left="1134" w:firstLine="357"/>
        <w:rPr/>
      </w:pPr>
      <w:r>
        <w:rPr>
          <w:rFonts w:ascii="Cambria" w:hAnsi="Cambria"/>
          <w:sz w:val="24"/>
          <w:szCs w:val="24"/>
        </w:rPr>
        <w:t>6.1.1.Inscrição no Cadu</w:t>
      </w:r>
      <w:bookmarkStart w:id="0" w:name="_GoBack"/>
      <w:bookmarkEnd w:id="0"/>
      <w:r>
        <w:rPr>
          <w:rFonts w:ascii="Cambria" w:hAnsi="Cambria"/>
          <w:sz w:val="24"/>
          <w:szCs w:val="24"/>
        </w:rPr>
        <w:t>nico</w:t>
      </w:r>
    </w:p>
    <w:p>
      <w:pPr>
        <w:pStyle w:val="Normal"/>
        <w:spacing w:lineRule="auto" w:line="360" w:before="0" w:after="0"/>
        <w:ind w:left="1134" w:firstLine="357"/>
        <w:rPr/>
      </w:pPr>
      <w:r>
        <w:rPr>
          <w:rFonts w:ascii="Cambria" w:hAnsi="Cambria"/>
          <w:sz w:val="24"/>
          <w:szCs w:val="24"/>
        </w:rPr>
        <w:t>6.12 Matricula mais antiga (resolução capes demanda social)</w:t>
      </w:r>
    </w:p>
    <w:p>
      <w:pPr>
        <w:pStyle w:val="Normal"/>
        <w:spacing w:lineRule="auto" w:line="360" w:before="0" w:after="0"/>
        <w:ind w:left="1134"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6.1.3. Maior idade;</w:t>
      </w:r>
    </w:p>
    <w:p>
      <w:pPr>
        <w:pStyle w:val="Normal"/>
        <w:spacing w:lineRule="auto" w:line="360" w:before="0" w:after="0"/>
        <w:ind w:left="1134" w:firstLine="35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 w:before="0" w:after="0"/>
        <w:ind w:firstLine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 w:before="0" w:after="0"/>
        <w:rPr/>
      </w:pPr>
      <w:r>
        <w:rPr>
          <w:rFonts w:ascii="Cambria" w:hAnsi="Cambria"/>
          <w:sz w:val="24"/>
          <w:szCs w:val="24"/>
        </w:rPr>
        <w:t>7. Os casos especiais e não previstos nesta normativa serão analisados pela comissão de bolsas, e apresentados ao colegiado para discussão e homologação.</w:t>
      </w:r>
    </w:p>
    <w:sectPr>
      <w:type w:val="nextPage"/>
      <w:pgSz w:w="11906" w:h="16838"/>
      <w:pgMar w:left="1134" w:right="849" w:header="0" w:top="1134" w:footer="0" w:bottom="993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bCs/>
        <w:rFonts w:ascii="Cambria" w:hAnsi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510" w:hanging="510"/>
      </w:pPr>
      <w:rPr>
        <w:b/>
      </w:rPr>
    </w:lvl>
    <w:lvl w:ilvl="1">
      <w:start w:val="1"/>
      <w:numFmt w:val="decimal"/>
      <w:lvlText w:val="%1.%2)"/>
      <w:lvlJc w:val="left"/>
      <w:pPr>
        <w:ind w:left="1004" w:hanging="720"/>
      </w:pPr>
      <w:rPr>
        <w:sz w:val="24"/>
        <w:b/>
        <w:rFonts w:ascii="Cambria" w:hAnsi="Cambria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91051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91051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71e94"/>
    <w:pPr>
      <w:spacing w:before="0" w:after="16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1051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91051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910510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LibreOffice/6.3.2.2$Windows_X86_64 LibreOffice_project/98b30e735bda24bc04ab42594c85f7fd8be07b9c</Application>
  <Pages>3</Pages>
  <Words>576</Words>
  <Characters>3094</Characters>
  <CharactersWithSpaces>3645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2024-03-20T14:58:00Z</dcterms:created>
  <dc:creator>fernandoladd fernandoladd</dc:creator>
  <dc:description/>
  <dc:language>pt-BR</dc:language>
  <cp:lastModifiedBy/>
  <cp:lastPrinted>2024-03-20T14:42:00Z</cp:lastPrinted>
  <dcterms:modified xsi:type="dcterms:W3CDTF">2025-03-17T15:42:08Z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