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16" w:rsidRPr="00E21716" w:rsidRDefault="00E21716" w:rsidP="00E21716">
      <w:pPr>
        <w:pStyle w:val="Corpodetexto"/>
        <w:spacing w:before="10"/>
        <w:ind w:right="52"/>
        <w:jc w:val="center"/>
        <w:rPr>
          <w:rFonts w:ascii="Avenir Next LT Pro" w:eastAsia="Verdana" w:hAnsi="Avenir Next LT Pro" w:cs="Verdana"/>
          <w:b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/>
          <w:bCs/>
          <w:sz w:val="22"/>
          <w:szCs w:val="22"/>
        </w:rPr>
        <w:t>DECLARAÇÃO DE ETNIA E DE VÍNCULO COM COMUNIDADE INDÍGENA/QUILOMBOLA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DADOS PESSOAIS (PREENCHER COM LETRA DE FORMA):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Nome: _________________________________________________________________________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Programa de Pós-Graduação em ____________________________________________________ Edital No.: _______________________Cidade do curso: 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Eu acima identificado, solicito inscrição no Processo Seletivo ___________________ da UFRN como beneficiário de vaga destinada à ação afirmativa de acordo com a Lei nº 12.711/2012, DECLARO que sou indígena da etnia/povo _____________________________________________ e que: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( ) resido em Terra Indígena/Quilombola                                       ( ) resido em Área Urbana: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line="240" w:lineRule="auto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Nome do Local / Endereço de residência: _______________________________________</w:t>
      </w:r>
    </w:p>
    <w:p w:rsidR="00E21716" w:rsidRPr="00E21716" w:rsidRDefault="00E21716" w:rsidP="00E21716">
      <w:pPr>
        <w:pStyle w:val="Corpodetexto"/>
        <w:spacing w:line="240" w:lineRule="auto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Município: __________________________________________ Estado: 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Atenção: é obrigatório coletar nos quadros a seguir a assinatura, devidamente identificada, de 1 (uma) Liderança e 2 (duas) testemunhas da Comunidade Indígena a qual pertence o candidato.</w:t>
      </w:r>
    </w:p>
    <w:p w:rsidR="00E21716" w:rsidRPr="00E21716" w:rsidDel="00E21716" w:rsidRDefault="00E21716" w:rsidP="00E21716">
      <w:pPr>
        <w:pStyle w:val="Corpodetexto"/>
        <w:spacing w:before="10" w:line="240" w:lineRule="auto"/>
        <w:ind w:right="52"/>
        <w:jc w:val="center"/>
        <w:rPr>
          <w:del w:id="0" w:author="PRODEMA UFRN" w:date="2024-08-13T21:46:00Z"/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Del="00E21716" w:rsidRDefault="00E21716" w:rsidP="00E21716">
      <w:pPr>
        <w:pStyle w:val="Corpodetexto"/>
        <w:spacing w:before="10" w:line="240" w:lineRule="auto"/>
        <w:ind w:right="52"/>
        <w:jc w:val="center"/>
        <w:rPr>
          <w:del w:id="1" w:author="PRODEMA UFRN" w:date="2024-08-13T21:46:00Z"/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               __________________________________            Assinatura da Liderança Indígena                                                             Assinatura da testemunha 1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_______________________________               __________________________________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Nome legível da Liderança Indígena                                                             Nome legível da testemunha 1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________________________________             ____________________________________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jc w:val="center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Nº da Cédula de Identidade da Liderança Indígena                                  Nº da Cédula de Identidade da testemunha 1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Assinatura da testemunha 2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_________________________________________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Nome legível  e Nº da Cédula de Identidade da testemunha 2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 , ____ de ______________ de 20___.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 xml:space="preserve">                        CIDADE</w:t>
      </w:r>
    </w:p>
    <w:p w:rsidR="00E21716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___________________________________________________________</w:t>
      </w:r>
    </w:p>
    <w:p w:rsidR="00D64652" w:rsidRPr="00E21716" w:rsidRDefault="00E21716" w:rsidP="00E21716">
      <w:pPr>
        <w:pStyle w:val="Corpodetexto"/>
        <w:spacing w:before="10" w:line="240" w:lineRule="auto"/>
        <w:ind w:right="52"/>
        <w:rPr>
          <w:rFonts w:ascii="Avenir Next LT Pro" w:eastAsia="Verdana" w:hAnsi="Avenir Next LT Pro" w:cs="Verdana"/>
          <w:bCs/>
          <w:sz w:val="22"/>
          <w:szCs w:val="22"/>
        </w:rPr>
      </w:pPr>
      <w:r w:rsidRPr="00E21716">
        <w:rPr>
          <w:rFonts w:ascii="Avenir Next LT Pro" w:eastAsia="Verdana" w:hAnsi="Avenir Next LT Pro" w:cs="Verdana"/>
          <w:bCs/>
          <w:sz w:val="22"/>
          <w:szCs w:val="22"/>
        </w:rPr>
        <w:t>ASSINATURA (conforme documento de identificação)</w:t>
      </w:r>
    </w:p>
    <w:sectPr w:rsidR="00D64652" w:rsidRPr="00E21716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0B2096" w15:done="0"/>
  <w15:commentEx w15:paraId="39B47C2E" w15:done="0"/>
  <w15:commentEx w15:paraId="5C0CB3B2" w15:done="0"/>
  <w15:commentEx w15:paraId="6E569C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F5EC12" w16cex:dateUtc="2024-08-07T19:38:00Z"/>
  <w16cex:commentExtensible w16cex:durableId="4A180C09" w16cex:dateUtc="2024-08-07T19:36:00Z"/>
  <w16cex:commentExtensible w16cex:durableId="325154ED" w16cex:dateUtc="2024-08-07T19:37:00Z"/>
  <w16cex:commentExtensible w16cex:durableId="0A05CE60" w16cex:dateUtc="2024-08-07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0B2096" w16cid:durableId="4EF5EC12"/>
  <w16cid:commentId w16cid:paraId="39B47C2E" w16cid:durableId="4A180C09"/>
  <w16cid:commentId w16cid:paraId="5C0CB3B2" w16cid:durableId="325154ED"/>
  <w16cid:commentId w16cid:paraId="6E569C56" w16cid:durableId="0A05CE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0D" w:rsidRDefault="00BF1A0D">
      <w:pPr>
        <w:spacing w:after="0" w:line="240" w:lineRule="auto"/>
      </w:pPr>
      <w:r>
        <w:separator/>
      </w:r>
    </w:p>
  </w:endnote>
  <w:endnote w:type="continuationSeparator" w:id="1">
    <w:p w:rsidR="00BF1A0D" w:rsidRDefault="00BF1A0D">
      <w:pPr>
        <w:spacing w:after="0" w:line="240" w:lineRule="auto"/>
      </w:pPr>
      <w:r>
        <w:continuationSeparator/>
      </w:r>
    </w:p>
  </w:endnote>
  <w:endnote w:type="continuationNotice" w:id="2">
    <w:p w:rsidR="00BF1A0D" w:rsidRDefault="00BF1A0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AB56AD" w:rsidRDefault="00E21716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032971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032971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032971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032971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C8670B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E21716" w:rsidRDefault="00E217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0D" w:rsidRDefault="00BF1A0D">
      <w:pPr>
        <w:spacing w:after="0" w:line="240" w:lineRule="auto"/>
      </w:pPr>
      <w:r>
        <w:separator/>
      </w:r>
    </w:p>
  </w:footnote>
  <w:footnote w:type="continuationSeparator" w:id="1">
    <w:p w:rsidR="00BF1A0D" w:rsidRDefault="00BF1A0D">
      <w:pPr>
        <w:spacing w:after="0" w:line="240" w:lineRule="auto"/>
      </w:pPr>
      <w:r>
        <w:continuationSeparator/>
      </w:r>
    </w:p>
  </w:footnote>
  <w:footnote w:type="continuationNotice" w:id="2">
    <w:p w:rsidR="00BF1A0D" w:rsidRDefault="00BF1A0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Pr="00987D7E" w:rsidRDefault="00E21716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1716" w:rsidRDefault="00E21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F20F1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2971"/>
    <w:rsid w:val="0003723D"/>
    <w:rsid w:val="00042C17"/>
    <w:rsid w:val="0004333A"/>
    <w:rsid w:val="00044286"/>
    <w:rsid w:val="000445A5"/>
    <w:rsid w:val="0004557C"/>
    <w:rsid w:val="00046661"/>
    <w:rsid w:val="00051C4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B5D"/>
    <w:rsid w:val="00137D40"/>
    <w:rsid w:val="001476D8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53B"/>
    <w:rsid w:val="00165B52"/>
    <w:rsid w:val="00165F47"/>
    <w:rsid w:val="00166323"/>
    <w:rsid w:val="00173CC9"/>
    <w:rsid w:val="00177125"/>
    <w:rsid w:val="001773CB"/>
    <w:rsid w:val="00180B01"/>
    <w:rsid w:val="00181A28"/>
    <w:rsid w:val="0018324B"/>
    <w:rsid w:val="00185079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4689"/>
    <w:rsid w:val="001A4FA5"/>
    <w:rsid w:val="001A4FAB"/>
    <w:rsid w:val="001B1873"/>
    <w:rsid w:val="001B205C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46EF"/>
    <w:rsid w:val="00225752"/>
    <w:rsid w:val="0022593C"/>
    <w:rsid w:val="00225B63"/>
    <w:rsid w:val="00230166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09A4"/>
    <w:rsid w:val="002934DE"/>
    <w:rsid w:val="00293945"/>
    <w:rsid w:val="00294087"/>
    <w:rsid w:val="00295866"/>
    <w:rsid w:val="00297C24"/>
    <w:rsid w:val="002A067D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3FA3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523E8"/>
    <w:rsid w:val="00353A88"/>
    <w:rsid w:val="00360AE6"/>
    <w:rsid w:val="0036239E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0BD2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2FAC"/>
    <w:rsid w:val="003E32D7"/>
    <w:rsid w:val="003E3900"/>
    <w:rsid w:val="003E52E6"/>
    <w:rsid w:val="003E5454"/>
    <w:rsid w:val="003F051D"/>
    <w:rsid w:val="003F0D93"/>
    <w:rsid w:val="003F1394"/>
    <w:rsid w:val="003F6A25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DF8"/>
    <w:rsid w:val="0051376C"/>
    <w:rsid w:val="005142C7"/>
    <w:rsid w:val="005145AD"/>
    <w:rsid w:val="005211A7"/>
    <w:rsid w:val="00522CB5"/>
    <w:rsid w:val="00523A20"/>
    <w:rsid w:val="005255E5"/>
    <w:rsid w:val="00525BE5"/>
    <w:rsid w:val="005305A0"/>
    <w:rsid w:val="00531797"/>
    <w:rsid w:val="00533650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20F1"/>
    <w:rsid w:val="005F4E9F"/>
    <w:rsid w:val="005F78FB"/>
    <w:rsid w:val="006016BE"/>
    <w:rsid w:val="006058E6"/>
    <w:rsid w:val="00605FA4"/>
    <w:rsid w:val="00607024"/>
    <w:rsid w:val="0060775B"/>
    <w:rsid w:val="00612B7D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048B"/>
    <w:rsid w:val="00673D54"/>
    <w:rsid w:val="00690373"/>
    <w:rsid w:val="006906F6"/>
    <w:rsid w:val="00693027"/>
    <w:rsid w:val="00695629"/>
    <w:rsid w:val="00697237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9D9"/>
    <w:rsid w:val="006F0F2F"/>
    <w:rsid w:val="006F6E71"/>
    <w:rsid w:val="00701F9E"/>
    <w:rsid w:val="00704D90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DE0"/>
    <w:rsid w:val="007B36B8"/>
    <w:rsid w:val="007B4473"/>
    <w:rsid w:val="007B4973"/>
    <w:rsid w:val="007B6FFB"/>
    <w:rsid w:val="007C27CB"/>
    <w:rsid w:val="007C4A05"/>
    <w:rsid w:val="007C4DDD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70196"/>
    <w:rsid w:val="00A70774"/>
    <w:rsid w:val="00A71D00"/>
    <w:rsid w:val="00A72911"/>
    <w:rsid w:val="00A73FD8"/>
    <w:rsid w:val="00A76CFA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7D88"/>
    <w:rsid w:val="00AC4E66"/>
    <w:rsid w:val="00AC5FE6"/>
    <w:rsid w:val="00AC6F4E"/>
    <w:rsid w:val="00AD23FF"/>
    <w:rsid w:val="00AD2EDE"/>
    <w:rsid w:val="00AD3C44"/>
    <w:rsid w:val="00AD74B1"/>
    <w:rsid w:val="00AE29AD"/>
    <w:rsid w:val="00AE2E98"/>
    <w:rsid w:val="00AE74E1"/>
    <w:rsid w:val="00AE7C85"/>
    <w:rsid w:val="00AE7FA8"/>
    <w:rsid w:val="00AF0683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56FB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A64"/>
    <w:rsid w:val="00BD0DB0"/>
    <w:rsid w:val="00BD2313"/>
    <w:rsid w:val="00BE02B3"/>
    <w:rsid w:val="00BE0BA7"/>
    <w:rsid w:val="00BE305B"/>
    <w:rsid w:val="00BE5BF0"/>
    <w:rsid w:val="00BE65BE"/>
    <w:rsid w:val="00BE7E53"/>
    <w:rsid w:val="00BE7EB5"/>
    <w:rsid w:val="00BF0AF7"/>
    <w:rsid w:val="00BF1A0D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E38"/>
    <w:rsid w:val="00C70783"/>
    <w:rsid w:val="00C7105C"/>
    <w:rsid w:val="00C71AAC"/>
    <w:rsid w:val="00C72384"/>
    <w:rsid w:val="00C7323F"/>
    <w:rsid w:val="00C837FE"/>
    <w:rsid w:val="00C83916"/>
    <w:rsid w:val="00C8670B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1986"/>
    <w:rsid w:val="00CF2247"/>
    <w:rsid w:val="00CF4045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6F52"/>
    <w:rsid w:val="00D47D84"/>
    <w:rsid w:val="00D502D5"/>
    <w:rsid w:val="00D51208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DF6EEE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1716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664C"/>
    <w:rsid w:val="00E7045B"/>
    <w:rsid w:val="00E70530"/>
    <w:rsid w:val="00E707BE"/>
    <w:rsid w:val="00E71218"/>
    <w:rsid w:val="00E729C9"/>
    <w:rsid w:val="00E737E4"/>
    <w:rsid w:val="00E75D51"/>
    <w:rsid w:val="00E8020C"/>
    <w:rsid w:val="00E82CD6"/>
    <w:rsid w:val="00E84A73"/>
    <w:rsid w:val="00E84C5D"/>
    <w:rsid w:val="00E85B23"/>
    <w:rsid w:val="00E9501F"/>
    <w:rsid w:val="00EA0240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5268"/>
    <w:rsid w:val="00EC7428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69D8"/>
    <w:rsid w:val="00EF0D0B"/>
    <w:rsid w:val="00EF4752"/>
    <w:rsid w:val="00F04131"/>
    <w:rsid w:val="00F05A74"/>
    <w:rsid w:val="00F05C28"/>
    <w:rsid w:val="00F06E29"/>
    <w:rsid w:val="00F14903"/>
    <w:rsid w:val="00F1554C"/>
    <w:rsid w:val="00F1625F"/>
    <w:rsid w:val="00F16821"/>
    <w:rsid w:val="00F16A8E"/>
    <w:rsid w:val="00F176C0"/>
    <w:rsid w:val="00F20A5B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7951"/>
    <w:rsid w:val="00F91403"/>
    <w:rsid w:val="00F949E7"/>
    <w:rsid w:val="00F9503A"/>
    <w:rsid w:val="00FA371D"/>
    <w:rsid w:val="00FA3CED"/>
    <w:rsid w:val="00FA6184"/>
    <w:rsid w:val="00FB2104"/>
    <w:rsid w:val="00FB26BF"/>
    <w:rsid w:val="00FB2F88"/>
    <w:rsid w:val="00FB5F36"/>
    <w:rsid w:val="00FB7F1C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1C7D"/>
    <w:rsid w:val="00FD41C2"/>
    <w:rsid w:val="00FD44C8"/>
    <w:rsid w:val="00FD672F"/>
    <w:rsid w:val="00FD6A90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171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72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ibele\Downloads\PPG1_Edital%2002_2024%20PRODEMA%20Doutorado%20Turma%202025.1%2009.0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E88675-EAAB-43A6-95A5-E6505C3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PPG1_Edital 02_2024 PRODEMA Doutorado Turma 2025.1 09.08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Cibele S Pontes</dc:creator>
  <cp:lastModifiedBy>PRODEMA UFRN</cp:lastModifiedBy>
  <cp:revision>3</cp:revision>
  <cp:lastPrinted>2023-12-06T14:08:00Z</cp:lastPrinted>
  <dcterms:created xsi:type="dcterms:W3CDTF">2024-08-14T01:15:00Z</dcterms:created>
  <dcterms:modified xsi:type="dcterms:W3CDTF">2024-08-14T01:15:00Z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